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1B93" w14:textId="77777777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 xml:space="preserve">Mestna občina Kranj </w:t>
      </w:r>
    </w:p>
    <w:p w14:paraId="573A2948" w14:textId="77777777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>OBVEŠČA</w:t>
      </w:r>
    </w:p>
    <w:p w14:paraId="77CC4634" w14:textId="3DDFAFAB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 xml:space="preserve"> o vpisu predšolskih otrok v javne vrtce </w:t>
      </w:r>
      <w:r w:rsidR="00D6387B" w:rsidRPr="000F2776">
        <w:rPr>
          <w:rFonts w:cstheme="minorHAnsi"/>
          <w:b/>
          <w:sz w:val="20"/>
          <w:szCs w:val="20"/>
        </w:rPr>
        <w:t xml:space="preserve">in v vrtce s koncesijo </w:t>
      </w:r>
      <w:r w:rsidRPr="000F2776">
        <w:rPr>
          <w:rFonts w:cstheme="minorHAnsi"/>
          <w:b/>
          <w:sz w:val="20"/>
          <w:szCs w:val="20"/>
        </w:rPr>
        <w:t>za šolsko leto 20</w:t>
      </w:r>
      <w:r w:rsidR="006760C0" w:rsidRPr="000F2776">
        <w:rPr>
          <w:rFonts w:cstheme="minorHAnsi"/>
          <w:b/>
          <w:sz w:val="20"/>
          <w:szCs w:val="20"/>
        </w:rPr>
        <w:t>2</w:t>
      </w:r>
      <w:r w:rsidR="001468C0" w:rsidRPr="000F2776">
        <w:rPr>
          <w:rFonts w:cstheme="minorHAnsi"/>
          <w:b/>
          <w:sz w:val="20"/>
          <w:szCs w:val="20"/>
        </w:rPr>
        <w:t>2</w:t>
      </w:r>
      <w:r w:rsidRPr="000F2776">
        <w:rPr>
          <w:rFonts w:cstheme="minorHAnsi"/>
          <w:b/>
          <w:sz w:val="20"/>
          <w:szCs w:val="20"/>
        </w:rPr>
        <w:t>/20</w:t>
      </w:r>
      <w:r w:rsidR="004704DE" w:rsidRPr="000F2776">
        <w:rPr>
          <w:rFonts w:cstheme="minorHAnsi"/>
          <w:b/>
          <w:sz w:val="20"/>
          <w:szCs w:val="20"/>
        </w:rPr>
        <w:t>2</w:t>
      </w:r>
      <w:r w:rsidR="001468C0" w:rsidRPr="000F2776">
        <w:rPr>
          <w:rFonts w:cstheme="minorHAnsi"/>
          <w:b/>
          <w:sz w:val="20"/>
          <w:szCs w:val="20"/>
        </w:rPr>
        <w:t>3</w:t>
      </w:r>
      <w:r w:rsidRPr="000F2776">
        <w:rPr>
          <w:rFonts w:cstheme="minorHAnsi"/>
          <w:b/>
          <w:sz w:val="20"/>
          <w:szCs w:val="20"/>
        </w:rPr>
        <w:t>.</w:t>
      </w:r>
    </w:p>
    <w:p w14:paraId="55441DA2" w14:textId="77777777" w:rsidR="00221D06" w:rsidRPr="000F2776" w:rsidRDefault="00221D06" w:rsidP="00711035">
      <w:pPr>
        <w:spacing w:after="0"/>
        <w:jc w:val="center"/>
        <w:rPr>
          <w:rFonts w:cstheme="minorHAnsi"/>
          <w:sz w:val="20"/>
          <w:szCs w:val="20"/>
        </w:rPr>
      </w:pPr>
    </w:p>
    <w:p w14:paraId="29A5A3BB" w14:textId="3C0CE1ED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  <w:r w:rsidRPr="000F2776">
        <w:rPr>
          <w:rFonts w:cstheme="minorHAnsi"/>
          <w:sz w:val="20"/>
          <w:szCs w:val="20"/>
        </w:rPr>
        <w:t xml:space="preserve">Vpis bo potekal v vrtcih vsak delovni dan od </w:t>
      </w:r>
      <w:r w:rsidR="001468C0" w:rsidRPr="000F2776">
        <w:rPr>
          <w:rFonts w:cstheme="minorHAnsi"/>
          <w:b/>
          <w:sz w:val="20"/>
          <w:szCs w:val="20"/>
        </w:rPr>
        <w:t>torka</w:t>
      </w:r>
      <w:r w:rsidR="00983636" w:rsidRPr="000F2776">
        <w:rPr>
          <w:rFonts w:cstheme="minorHAnsi"/>
          <w:b/>
          <w:sz w:val="20"/>
          <w:szCs w:val="20"/>
        </w:rPr>
        <w:t xml:space="preserve"> </w:t>
      </w:r>
      <w:r w:rsidR="009056B1" w:rsidRPr="000F2776">
        <w:rPr>
          <w:rFonts w:cstheme="minorHAnsi"/>
          <w:b/>
          <w:sz w:val="20"/>
          <w:szCs w:val="20"/>
        </w:rPr>
        <w:t>1</w:t>
      </w:r>
      <w:r w:rsidR="00D04976" w:rsidRPr="000F2776">
        <w:rPr>
          <w:rFonts w:cstheme="minorHAnsi"/>
          <w:b/>
          <w:sz w:val="20"/>
          <w:szCs w:val="20"/>
        </w:rPr>
        <w:t xml:space="preserve">. </w:t>
      </w:r>
      <w:r w:rsidR="006760C0" w:rsidRPr="000F2776">
        <w:rPr>
          <w:rFonts w:cstheme="minorHAnsi"/>
          <w:b/>
          <w:sz w:val="20"/>
          <w:szCs w:val="20"/>
        </w:rPr>
        <w:t>marca</w:t>
      </w:r>
      <w:r w:rsidR="00D04976" w:rsidRPr="000F2776">
        <w:rPr>
          <w:rFonts w:cstheme="minorHAnsi"/>
          <w:b/>
          <w:sz w:val="20"/>
          <w:szCs w:val="20"/>
        </w:rPr>
        <w:t xml:space="preserve"> 20</w:t>
      </w:r>
      <w:r w:rsidR="006760C0" w:rsidRPr="000F2776">
        <w:rPr>
          <w:rFonts w:cstheme="minorHAnsi"/>
          <w:b/>
          <w:sz w:val="20"/>
          <w:szCs w:val="20"/>
        </w:rPr>
        <w:t>2</w:t>
      </w:r>
      <w:r w:rsidR="001468C0" w:rsidRPr="000F2776">
        <w:rPr>
          <w:rFonts w:cstheme="minorHAnsi"/>
          <w:b/>
          <w:sz w:val="20"/>
          <w:szCs w:val="20"/>
        </w:rPr>
        <w:t>2</w:t>
      </w:r>
      <w:r w:rsidRPr="000F2776">
        <w:rPr>
          <w:rFonts w:cstheme="minorHAnsi"/>
          <w:b/>
          <w:sz w:val="20"/>
          <w:szCs w:val="20"/>
        </w:rPr>
        <w:t xml:space="preserve"> do </w:t>
      </w:r>
      <w:r w:rsidR="001468C0" w:rsidRPr="000F2776">
        <w:rPr>
          <w:rFonts w:cstheme="minorHAnsi"/>
          <w:b/>
          <w:sz w:val="20"/>
          <w:szCs w:val="20"/>
        </w:rPr>
        <w:t>četrtka</w:t>
      </w:r>
      <w:r w:rsidR="00983636" w:rsidRPr="000F2776">
        <w:rPr>
          <w:rFonts w:cstheme="minorHAnsi"/>
          <w:b/>
          <w:sz w:val="20"/>
          <w:szCs w:val="20"/>
        </w:rPr>
        <w:t xml:space="preserve"> </w:t>
      </w:r>
      <w:r w:rsidR="006760C0" w:rsidRPr="000F2776">
        <w:rPr>
          <w:rFonts w:cstheme="minorHAnsi"/>
          <w:b/>
          <w:sz w:val="20"/>
          <w:szCs w:val="20"/>
        </w:rPr>
        <w:t>1</w:t>
      </w:r>
      <w:r w:rsidR="009056B1" w:rsidRPr="000F2776">
        <w:rPr>
          <w:rFonts w:cstheme="minorHAnsi"/>
          <w:b/>
          <w:sz w:val="20"/>
          <w:szCs w:val="20"/>
        </w:rPr>
        <w:t>0</w:t>
      </w:r>
      <w:r w:rsidRPr="000F2776">
        <w:rPr>
          <w:rFonts w:cstheme="minorHAnsi"/>
          <w:b/>
          <w:sz w:val="20"/>
          <w:szCs w:val="20"/>
        </w:rPr>
        <w:t>. marca 20</w:t>
      </w:r>
      <w:r w:rsidR="006760C0" w:rsidRPr="000F2776">
        <w:rPr>
          <w:rFonts w:cstheme="minorHAnsi"/>
          <w:b/>
          <w:sz w:val="20"/>
          <w:szCs w:val="20"/>
        </w:rPr>
        <w:t>2</w:t>
      </w:r>
      <w:r w:rsidR="001468C0" w:rsidRPr="000F2776">
        <w:rPr>
          <w:rFonts w:cstheme="minorHAnsi"/>
          <w:b/>
          <w:sz w:val="20"/>
          <w:szCs w:val="20"/>
        </w:rPr>
        <w:t>2</w:t>
      </w:r>
      <w:r w:rsidRPr="000F2776">
        <w:rPr>
          <w:rFonts w:cstheme="minorHAnsi"/>
          <w:sz w:val="20"/>
          <w:szCs w:val="20"/>
        </w:rPr>
        <w:t>.</w:t>
      </w:r>
    </w:p>
    <w:p w14:paraId="44F67C3F" w14:textId="77777777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  <w:r w:rsidRPr="000F2776">
        <w:rPr>
          <w:rFonts w:cstheme="minorHAnsi"/>
          <w:sz w:val="20"/>
          <w:szCs w:val="20"/>
        </w:rPr>
        <w:t xml:space="preserve">Podatki za vpis v vrtec so objavljeni na spletnih straneh </w:t>
      </w:r>
      <w:r w:rsidR="000E1956" w:rsidRPr="000F2776">
        <w:rPr>
          <w:rFonts w:cstheme="minorHAnsi"/>
          <w:sz w:val="20"/>
          <w:szCs w:val="20"/>
        </w:rPr>
        <w:t>posameznih</w:t>
      </w:r>
      <w:r w:rsidRPr="000F2776">
        <w:rPr>
          <w:rFonts w:cstheme="minorHAnsi"/>
          <w:sz w:val="20"/>
          <w:szCs w:val="20"/>
        </w:rPr>
        <w:t xml:space="preserve"> vrtcev.</w:t>
      </w:r>
      <w:r w:rsidR="000E1956" w:rsidRPr="000F2776">
        <w:rPr>
          <w:rFonts w:cstheme="minorHAnsi"/>
          <w:sz w:val="20"/>
          <w:szCs w:val="20"/>
        </w:rPr>
        <w:t xml:space="preserve"> V spodn</w:t>
      </w:r>
      <w:r w:rsidR="009A668F" w:rsidRPr="000F2776">
        <w:rPr>
          <w:rFonts w:cstheme="minorHAnsi"/>
          <w:sz w:val="20"/>
          <w:szCs w:val="20"/>
        </w:rPr>
        <w:t>ji tabeli so navedene kontakti s</w:t>
      </w:r>
      <w:r w:rsidR="000E1956" w:rsidRPr="000F2776">
        <w:rPr>
          <w:rFonts w:cstheme="minorHAnsi"/>
          <w:sz w:val="20"/>
          <w:szCs w:val="20"/>
        </w:rPr>
        <w:t xml:space="preserve"> telefonskimi številkami in e-naslovi.</w:t>
      </w:r>
    </w:p>
    <w:p w14:paraId="5DAB6C7B" w14:textId="77777777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</w:p>
    <w:tbl>
      <w:tblPr>
        <w:tblStyle w:val="Tabelamrea"/>
        <w:tblW w:w="15958" w:type="dxa"/>
        <w:jc w:val="center"/>
        <w:tblLook w:val="04A0" w:firstRow="1" w:lastRow="0" w:firstColumn="1" w:lastColumn="0" w:noHBand="0" w:noVBand="1"/>
      </w:tblPr>
      <w:tblGrid>
        <w:gridCol w:w="3271"/>
        <w:gridCol w:w="4167"/>
        <w:gridCol w:w="1366"/>
        <w:gridCol w:w="3585"/>
        <w:gridCol w:w="3569"/>
      </w:tblGrid>
      <w:tr w:rsidR="008B2A3D" w:rsidRPr="000F2776" w14:paraId="7EA420E2" w14:textId="77777777" w:rsidTr="597F3006">
        <w:trPr>
          <w:jc w:val="center"/>
        </w:trPr>
        <w:tc>
          <w:tcPr>
            <w:tcW w:w="3271" w:type="dxa"/>
            <w:shd w:val="clear" w:color="auto" w:fill="DBE5F1" w:themeFill="accent1" w:themeFillTint="33"/>
          </w:tcPr>
          <w:p w14:paraId="38269787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VRTEC</w:t>
            </w:r>
          </w:p>
        </w:tc>
        <w:tc>
          <w:tcPr>
            <w:tcW w:w="4167" w:type="dxa"/>
            <w:shd w:val="clear" w:color="auto" w:fill="DBE5F1" w:themeFill="accent1" w:themeFillTint="33"/>
          </w:tcPr>
          <w:p w14:paraId="56FC09E4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Naslov</w:t>
            </w:r>
          </w:p>
        </w:tc>
        <w:tc>
          <w:tcPr>
            <w:tcW w:w="1366" w:type="dxa"/>
            <w:shd w:val="clear" w:color="auto" w:fill="DBE5F1" w:themeFill="accent1" w:themeFillTint="33"/>
          </w:tcPr>
          <w:p w14:paraId="73F1043E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585" w:type="dxa"/>
            <w:shd w:val="clear" w:color="auto" w:fill="DBE5F1" w:themeFill="accent1" w:themeFillTint="33"/>
          </w:tcPr>
          <w:p w14:paraId="668E889E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Spletna stran</w:t>
            </w:r>
          </w:p>
        </w:tc>
        <w:tc>
          <w:tcPr>
            <w:tcW w:w="3569" w:type="dxa"/>
            <w:shd w:val="clear" w:color="auto" w:fill="DBE5F1" w:themeFill="accent1" w:themeFillTint="33"/>
          </w:tcPr>
          <w:p w14:paraId="4BADE2FD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E-naslov</w:t>
            </w:r>
          </w:p>
        </w:tc>
      </w:tr>
      <w:tr w:rsidR="007104CA" w:rsidRPr="000F2776" w14:paraId="1E5AF845" w14:textId="77777777" w:rsidTr="597F3006">
        <w:trPr>
          <w:jc w:val="center"/>
        </w:trPr>
        <w:tc>
          <w:tcPr>
            <w:tcW w:w="3271" w:type="dxa"/>
            <w:vMerge w:val="restart"/>
            <w:shd w:val="clear" w:color="auto" w:fill="auto"/>
            <w:vAlign w:val="center"/>
          </w:tcPr>
          <w:p w14:paraId="35DBD931" w14:textId="77777777" w:rsidR="007F09CC" w:rsidRPr="000F2776" w:rsidRDefault="007F09CC" w:rsidP="00D049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KRANJSKI VRTCI</w:t>
            </w:r>
          </w:p>
        </w:tc>
        <w:tc>
          <w:tcPr>
            <w:tcW w:w="4167" w:type="dxa"/>
            <w:shd w:val="clear" w:color="auto" w:fill="auto"/>
          </w:tcPr>
          <w:p w14:paraId="45ABE0B1" w14:textId="77777777" w:rsidR="007F09CC" w:rsidRPr="000F2776" w:rsidRDefault="00A650D2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Ul. Nikole Tesle 2</w:t>
            </w:r>
            <w:r w:rsidR="007F09CC" w:rsidRPr="000F2776">
              <w:rPr>
                <w:rFonts w:cstheme="minorHAnsi"/>
                <w:sz w:val="20"/>
                <w:szCs w:val="20"/>
              </w:rPr>
              <w:t xml:space="preserve">, Kranj </w:t>
            </w:r>
          </w:p>
        </w:tc>
        <w:tc>
          <w:tcPr>
            <w:tcW w:w="1366" w:type="dxa"/>
            <w:shd w:val="clear" w:color="auto" w:fill="auto"/>
          </w:tcPr>
          <w:p w14:paraId="510C413E" w14:textId="77777777" w:rsidR="007F09CC" w:rsidRPr="000F2776" w:rsidRDefault="007F09CC" w:rsidP="00012E79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04 20 19 200</w:t>
            </w:r>
          </w:p>
        </w:tc>
        <w:tc>
          <w:tcPr>
            <w:tcW w:w="3585" w:type="dxa"/>
            <w:vMerge w:val="restart"/>
            <w:shd w:val="clear" w:color="auto" w:fill="auto"/>
            <w:vAlign w:val="center"/>
          </w:tcPr>
          <w:p w14:paraId="02FEDBF5" w14:textId="538776A5" w:rsidR="007F09CC" w:rsidRPr="000F2776" w:rsidRDefault="00C9204B" w:rsidP="007F09CC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4" w:history="1">
              <w:r w:rsidR="00221D06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http://www.kranjski-vrtci.si/</w:t>
              </w:r>
            </w:hyperlink>
          </w:p>
        </w:tc>
        <w:tc>
          <w:tcPr>
            <w:tcW w:w="3569" w:type="dxa"/>
            <w:vMerge w:val="restart"/>
            <w:shd w:val="clear" w:color="auto" w:fill="auto"/>
            <w:vAlign w:val="center"/>
          </w:tcPr>
          <w:p w14:paraId="6F389F55" w14:textId="77777777" w:rsidR="00CA4E66" w:rsidRPr="000F2776" w:rsidRDefault="00CA4E66" w:rsidP="00CA4E66">
            <w:pPr>
              <w:spacing w:line="259" w:lineRule="auto"/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</w:p>
          <w:p w14:paraId="63499AED" w14:textId="3DD37FCD" w:rsidR="00012E79" w:rsidRPr="000F2776" w:rsidRDefault="70983CFC" w:rsidP="00CA4E66">
            <w:pPr>
              <w:spacing w:line="259" w:lineRule="auto"/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i</w:t>
            </w:r>
            <w:hyperlink r:id="rId5">
              <w:r w:rsidRPr="000F2776">
                <w:rPr>
                  <w:rStyle w:val="Hiperpovezava"/>
                  <w:rFonts w:cstheme="minorHAnsi"/>
                  <w:sz w:val="20"/>
                  <w:szCs w:val="20"/>
                </w:rPr>
                <w:t>nfo@kranjski-vrtci.si</w:t>
              </w:r>
            </w:hyperlink>
          </w:p>
          <w:p w14:paraId="5F167528" w14:textId="77777777" w:rsidR="00CA4E66" w:rsidRPr="000F2776" w:rsidRDefault="00CA4E66" w:rsidP="00CA4E66">
            <w:pPr>
              <w:spacing w:line="259" w:lineRule="auto"/>
              <w:jc w:val="left"/>
              <w:rPr>
                <w:rFonts w:cstheme="minorHAnsi"/>
                <w:sz w:val="20"/>
                <w:szCs w:val="20"/>
              </w:rPr>
            </w:pPr>
          </w:p>
          <w:p w14:paraId="0138B8B6" w14:textId="6AB6355E" w:rsidR="006760C0" w:rsidRPr="000F2776" w:rsidRDefault="00C9204B" w:rsidP="00CA4E66">
            <w:pPr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  <w:hyperlink r:id="rId6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Andreja.Pungartnik@kranjski-vrtci.si</w:t>
              </w:r>
            </w:hyperlink>
          </w:p>
          <w:p w14:paraId="0878D284" w14:textId="4A0CDE0B" w:rsidR="00D548DE" w:rsidRPr="000F2776" w:rsidRDefault="000F2776" w:rsidP="00CA4E66">
            <w:pPr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Teja.K</w:t>
            </w:r>
            <w:r w:rsidR="00D548DE" w:rsidRPr="000F2776">
              <w:rPr>
                <w:rStyle w:val="Hiperpovezava"/>
                <w:rFonts w:cstheme="minorHAnsi"/>
                <w:sz w:val="20"/>
                <w:szCs w:val="20"/>
              </w:rPr>
              <w:t>uk@kranjski-vrtci.si</w:t>
            </w:r>
          </w:p>
          <w:p w14:paraId="00A17CF4" w14:textId="28090E1C" w:rsidR="006760C0" w:rsidRPr="000F2776" w:rsidRDefault="00C9204B" w:rsidP="00CA4E66">
            <w:pPr>
              <w:spacing w:line="259" w:lineRule="auto"/>
              <w:jc w:val="left"/>
              <w:rPr>
                <w:rFonts w:cstheme="minorHAnsi"/>
                <w:sz w:val="20"/>
                <w:szCs w:val="20"/>
              </w:rPr>
            </w:pPr>
            <w:hyperlink r:id="rId7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Renata.Stingl@kranjski-vrtci.si</w:t>
              </w:r>
            </w:hyperlink>
          </w:p>
          <w:p w14:paraId="4E5A9706" w14:textId="78EE64F7" w:rsidR="70983CFC" w:rsidRPr="000F2776" w:rsidRDefault="00C9204B" w:rsidP="00CA4E66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8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Lucija.Cernivec@kranjski-vrtci.si</w:t>
              </w:r>
            </w:hyperlink>
          </w:p>
          <w:p w14:paraId="2FA0BA5C" w14:textId="77777777" w:rsidR="00221D06" w:rsidRPr="000F2776" w:rsidRDefault="00221D06" w:rsidP="00CA4E66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14:paraId="37BF48DA" w14:textId="77777777" w:rsidR="000F2776" w:rsidRDefault="000F2776" w:rsidP="00CA4E66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14:paraId="46373766" w14:textId="54756C0E" w:rsidR="004F45FE" w:rsidRPr="000F2776" w:rsidRDefault="00C9204B" w:rsidP="00CA4E66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9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Tadeja.Ferlez@kranjski-vrtci.si</w:t>
              </w:r>
            </w:hyperlink>
          </w:p>
          <w:p w14:paraId="5CB754FB" w14:textId="6530EF11" w:rsidR="004F45FE" w:rsidRPr="000F2776" w:rsidRDefault="00C9204B" w:rsidP="00CA4E66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10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Maja.Kirar-Zver@kranjski-vrtci.si</w:t>
              </w:r>
            </w:hyperlink>
          </w:p>
          <w:p w14:paraId="5A39BBE3" w14:textId="77777777" w:rsidR="00012E79" w:rsidRPr="000F2776" w:rsidRDefault="00012E79" w:rsidP="004F45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4CA" w:rsidRPr="000F2776" w14:paraId="4DBD40E7" w14:textId="77777777" w:rsidTr="00372377">
        <w:trPr>
          <w:jc w:val="center"/>
        </w:trPr>
        <w:tc>
          <w:tcPr>
            <w:tcW w:w="3271" w:type="dxa"/>
            <w:vMerge/>
          </w:tcPr>
          <w:p w14:paraId="41C8F396" w14:textId="662A0DCD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632A87AC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Svetovalna služba</w:t>
            </w:r>
          </w:p>
        </w:tc>
        <w:tc>
          <w:tcPr>
            <w:tcW w:w="1366" w:type="dxa"/>
            <w:shd w:val="clear" w:color="auto" w:fill="auto"/>
          </w:tcPr>
          <w:p w14:paraId="6FCEDBB7" w14:textId="77777777" w:rsidR="00314E55" w:rsidRPr="000F2776" w:rsidRDefault="00314E55" w:rsidP="00314E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04 20 19 210</w:t>
            </w:r>
          </w:p>
          <w:p w14:paraId="13FC6560" w14:textId="77777777" w:rsidR="00CA4E66" w:rsidRPr="000F2776" w:rsidRDefault="00CA4E66" w:rsidP="00CA4E66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04 20 19 212</w:t>
            </w:r>
          </w:p>
          <w:p w14:paraId="35FC0A39" w14:textId="77777777" w:rsidR="00314E55" w:rsidRPr="000F2776" w:rsidRDefault="00314E55" w:rsidP="00314E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04 20 19 219</w:t>
            </w:r>
          </w:p>
          <w:p w14:paraId="19041055" w14:textId="1394C922" w:rsidR="00314E55" w:rsidRPr="000F2776" w:rsidRDefault="00CA4E66" w:rsidP="00314E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031 374 245</w:t>
            </w:r>
          </w:p>
          <w:p w14:paraId="600181B3" w14:textId="77777777" w:rsidR="00314E55" w:rsidRPr="000F2776" w:rsidRDefault="00314E55" w:rsidP="00314E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031 768 248</w:t>
            </w:r>
          </w:p>
          <w:p w14:paraId="7A60A42D" w14:textId="400E8CB7" w:rsidR="007F09CC" w:rsidRPr="000F2776" w:rsidRDefault="70983CFC" w:rsidP="70983CFC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031 </w:t>
            </w:r>
            <w:r w:rsidR="00CA4E66" w:rsidRPr="000F2776">
              <w:rPr>
                <w:rFonts w:cstheme="minorHAnsi"/>
                <w:sz w:val="20"/>
                <w:szCs w:val="20"/>
              </w:rPr>
              <w:t>768 144</w:t>
            </w:r>
          </w:p>
          <w:p w14:paraId="16EA5956" w14:textId="26642F4C" w:rsidR="007F09CC" w:rsidRPr="000F2776" w:rsidRDefault="70983CFC" w:rsidP="70983CFC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040 388 480</w:t>
            </w:r>
          </w:p>
          <w:p w14:paraId="04A412BD" w14:textId="141E331A" w:rsidR="007F09CC" w:rsidRPr="000F2776" w:rsidRDefault="007F09CC" w:rsidP="70983CFC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85" w:type="dxa"/>
            <w:vMerge/>
            <w:shd w:val="clear" w:color="auto" w:fill="auto"/>
          </w:tcPr>
          <w:p w14:paraId="72A3D3EC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0D0B940D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4CA" w:rsidRPr="000F2776" w14:paraId="27443E74" w14:textId="77777777" w:rsidTr="00372377">
        <w:trPr>
          <w:jc w:val="center"/>
        </w:trPr>
        <w:tc>
          <w:tcPr>
            <w:tcW w:w="3271" w:type="dxa"/>
            <w:vMerge/>
          </w:tcPr>
          <w:p w14:paraId="0E27B00A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5D355849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Enota </w:t>
            </w:r>
            <w:proofErr w:type="spellStart"/>
            <w:r w:rsidRPr="000F2776">
              <w:rPr>
                <w:rFonts w:cstheme="minorHAnsi"/>
                <w:sz w:val="20"/>
                <w:szCs w:val="20"/>
              </w:rPr>
              <w:t>Najdihojca</w:t>
            </w:r>
            <w:proofErr w:type="spellEnd"/>
            <w:r w:rsidRPr="000F2776">
              <w:rPr>
                <w:rFonts w:cstheme="minorHAnsi"/>
                <w:sz w:val="20"/>
                <w:szCs w:val="20"/>
              </w:rPr>
              <w:t>, Ul. Nikole Tesle 4, Kranj</w:t>
            </w:r>
          </w:p>
        </w:tc>
        <w:tc>
          <w:tcPr>
            <w:tcW w:w="1366" w:type="dxa"/>
            <w:shd w:val="clear" w:color="auto" w:fill="auto"/>
          </w:tcPr>
          <w:p w14:paraId="3C04C87D" w14:textId="63F1E667" w:rsidR="007F09CC" w:rsidRPr="000F2776" w:rsidRDefault="00CA4E66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031 768 336</w:t>
            </w:r>
          </w:p>
        </w:tc>
        <w:tc>
          <w:tcPr>
            <w:tcW w:w="3585" w:type="dxa"/>
            <w:vMerge/>
            <w:shd w:val="clear" w:color="auto" w:fill="auto"/>
          </w:tcPr>
          <w:p w14:paraId="60061E4C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44EAFD9C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4CA" w:rsidRPr="000F2776" w14:paraId="31747508" w14:textId="77777777" w:rsidTr="00372377">
        <w:trPr>
          <w:jc w:val="center"/>
        </w:trPr>
        <w:tc>
          <w:tcPr>
            <w:tcW w:w="3271" w:type="dxa"/>
            <w:vMerge/>
          </w:tcPr>
          <w:p w14:paraId="4B94D5A5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6ED7D970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Enota Mojca, Ul. Nikole Tesle 2, Kranj</w:t>
            </w:r>
          </w:p>
        </w:tc>
        <w:tc>
          <w:tcPr>
            <w:tcW w:w="1366" w:type="dxa"/>
            <w:shd w:val="clear" w:color="auto" w:fill="auto"/>
          </w:tcPr>
          <w:p w14:paraId="258AE55D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031 768 </w:t>
            </w:r>
            <w:r w:rsidR="00716C5E" w:rsidRPr="000F2776">
              <w:rPr>
                <w:rFonts w:cstheme="minorHAnsi"/>
                <w:sz w:val="20"/>
                <w:szCs w:val="20"/>
              </w:rPr>
              <w:t>279</w:t>
            </w:r>
          </w:p>
        </w:tc>
        <w:tc>
          <w:tcPr>
            <w:tcW w:w="3585" w:type="dxa"/>
            <w:vMerge/>
            <w:shd w:val="clear" w:color="auto" w:fill="auto"/>
          </w:tcPr>
          <w:p w14:paraId="3DEEC669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3656B9AB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2A3D" w:rsidRPr="000F2776" w14:paraId="2113E61C" w14:textId="77777777" w:rsidTr="00372377">
        <w:trPr>
          <w:trHeight w:val="498"/>
          <w:jc w:val="center"/>
        </w:trPr>
        <w:tc>
          <w:tcPr>
            <w:tcW w:w="3271" w:type="dxa"/>
            <w:vMerge/>
          </w:tcPr>
          <w:p w14:paraId="45FB0818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2F86CE96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Enota Janina, Kebetova ul. 9, Kranj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14:paraId="11ED4C46" w14:textId="77777777" w:rsidR="007F09CC" w:rsidRPr="000F2776" w:rsidRDefault="00716C5E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031 768 061</w:t>
            </w:r>
          </w:p>
          <w:p w14:paraId="1097F4E8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031 768 144</w:t>
            </w:r>
          </w:p>
        </w:tc>
        <w:tc>
          <w:tcPr>
            <w:tcW w:w="3585" w:type="dxa"/>
            <w:vMerge/>
            <w:shd w:val="clear" w:color="auto" w:fill="auto"/>
          </w:tcPr>
          <w:p w14:paraId="049F31CB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53128261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4CA" w:rsidRPr="000F2776" w14:paraId="1CF2A39D" w14:textId="77777777" w:rsidTr="597F3006">
        <w:trPr>
          <w:jc w:val="center"/>
        </w:trPr>
        <w:tc>
          <w:tcPr>
            <w:tcW w:w="3271" w:type="dxa"/>
            <w:vMerge/>
          </w:tcPr>
          <w:p w14:paraId="62486C05" w14:textId="77777777" w:rsidR="00D04976" w:rsidRPr="000F2776" w:rsidRDefault="00D04976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5EB4E37B" w14:textId="77777777" w:rsidR="00D04976" w:rsidRPr="000F2776" w:rsidRDefault="00D04976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Enota Živ Žav, Jernejeva ul. 14, Kranj</w:t>
            </w:r>
          </w:p>
        </w:tc>
        <w:tc>
          <w:tcPr>
            <w:tcW w:w="1366" w:type="dxa"/>
            <w:shd w:val="clear" w:color="auto" w:fill="auto"/>
          </w:tcPr>
          <w:p w14:paraId="39683CEF" w14:textId="31605767" w:rsidR="00D04976" w:rsidRPr="000F2776" w:rsidRDefault="0096198B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031 768 340</w:t>
            </w:r>
          </w:p>
        </w:tc>
        <w:tc>
          <w:tcPr>
            <w:tcW w:w="3585" w:type="dxa"/>
            <w:shd w:val="clear" w:color="auto" w:fill="auto"/>
          </w:tcPr>
          <w:p w14:paraId="4101652C" w14:textId="77777777" w:rsidR="00D04976" w:rsidRPr="000F2776" w:rsidRDefault="00D04976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shd w:val="clear" w:color="auto" w:fill="auto"/>
          </w:tcPr>
          <w:p w14:paraId="4B99056E" w14:textId="0D0CE53A" w:rsidR="00B75603" w:rsidRPr="000F2776" w:rsidRDefault="00C9204B" w:rsidP="006760C0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Margareta.Kutnjak@kranjski-vrtci.si</w:t>
              </w:r>
            </w:hyperlink>
          </w:p>
        </w:tc>
      </w:tr>
      <w:tr w:rsidR="007104CA" w:rsidRPr="000F2776" w14:paraId="34AF94F1" w14:textId="77777777" w:rsidTr="597F3006">
        <w:trPr>
          <w:jc w:val="center"/>
        </w:trPr>
        <w:tc>
          <w:tcPr>
            <w:tcW w:w="3271" w:type="dxa"/>
          </w:tcPr>
          <w:p w14:paraId="28CA8C21" w14:textId="0405B3AA" w:rsidR="00CF496B" w:rsidRPr="000F2776" w:rsidRDefault="00CF496B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Franceta Prešerna</w:t>
            </w:r>
            <w:r w:rsidR="008E15DE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08F13512" w14:textId="77777777" w:rsidR="00CF496B" w:rsidRPr="000F2776" w:rsidRDefault="000F15F0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Cesta na Brdo 45a, Kranj</w:t>
            </w:r>
          </w:p>
        </w:tc>
        <w:tc>
          <w:tcPr>
            <w:tcW w:w="1366" w:type="dxa"/>
          </w:tcPr>
          <w:p w14:paraId="69F7703D" w14:textId="77777777" w:rsidR="00CF496B" w:rsidRPr="000F2776" w:rsidRDefault="000F15F0" w:rsidP="00090150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04 20 10 3</w:t>
            </w:r>
            <w:r w:rsidR="00054E47" w:rsidRPr="000F2776">
              <w:rPr>
                <w:rFonts w:cstheme="minorHAnsi"/>
                <w:sz w:val="20"/>
                <w:szCs w:val="20"/>
              </w:rPr>
              <w:t>70</w:t>
            </w:r>
          </w:p>
          <w:p w14:paraId="1B97B849" w14:textId="2952C98A" w:rsidR="00054E47" w:rsidRPr="000F2776" w:rsidRDefault="00054E47" w:rsidP="00090150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040 396 040</w:t>
            </w:r>
          </w:p>
        </w:tc>
        <w:tc>
          <w:tcPr>
            <w:tcW w:w="3585" w:type="dxa"/>
          </w:tcPr>
          <w:p w14:paraId="22C15C54" w14:textId="77777777" w:rsidR="003C76FA" w:rsidRPr="000F2776" w:rsidRDefault="00C9204B" w:rsidP="003C76F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12" w:history="1">
              <w:r w:rsidR="00B80D4F" w:rsidRPr="000F2776">
                <w:rPr>
                  <w:rStyle w:val="Hiperpovezava"/>
                  <w:rFonts w:cstheme="minorHAnsi"/>
                  <w:color w:val="3333FF"/>
                  <w:sz w:val="20"/>
                  <w:szCs w:val="20"/>
                </w:rPr>
                <w:t>http://www.sfpkr.si/</w:t>
              </w:r>
            </w:hyperlink>
          </w:p>
        </w:tc>
        <w:tc>
          <w:tcPr>
            <w:tcW w:w="3569" w:type="dxa"/>
          </w:tcPr>
          <w:p w14:paraId="5F23BFE1" w14:textId="77777777" w:rsidR="003371B0" w:rsidRPr="000F2776" w:rsidRDefault="00C9204B" w:rsidP="003371B0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3371B0" w:rsidRPr="000F2776">
                <w:rPr>
                  <w:rStyle w:val="Hiperpovezava"/>
                  <w:rFonts w:cstheme="minorHAnsi"/>
                  <w:sz w:val="20"/>
                  <w:szCs w:val="20"/>
                </w:rPr>
                <w:t>vrtec@sfpkr.si</w:t>
              </w:r>
            </w:hyperlink>
          </w:p>
        </w:tc>
      </w:tr>
      <w:tr w:rsidR="007104CA" w:rsidRPr="000F2776" w14:paraId="6EDBF16B" w14:textId="77777777" w:rsidTr="597F3006">
        <w:trPr>
          <w:jc w:val="center"/>
        </w:trPr>
        <w:tc>
          <w:tcPr>
            <w:tcW w:w="3271" w:type="dxa"/>
          </w:tcPr>
          <w:p w14:paraId="1A6F5E65" w14:textId="69795A9F" w:rsidR="00711035" w:rsidRPr="000F2776" w:rsidRDefault="00711035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Orehek</w:t>
            </w:r>
            <w:r w:rsidR="008E15DE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417E3C9B" w14:textId="77777777" w:rsidR="00711035" w:rsidRPr="000F2776" w:rsidRDefault="0005170A" w:rsidP="007F2077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Zasavska c. 53</w:t>
            </w:r>
            <w:r w:rsidR="007F2077" w:rsidRPr="000F2776">
              <w:rPr>
                <w:rFonts w:cstheme="minorHAnsi"/>
                <w:sz w:val="20"/>
                <w:szCs w:val="20"/>
              </w:rPr>
              <w:t>a</w:t>
            </w:r>
            <w:r w:rsidRPr="000F2776">
              <w:rPr>
                <w:rFonts w:cstheme="minorHAnsi"/>
                <w:sz w:val="20"/>
                <w:szCs w:val="20"/>
              </w:rPr>
              <w:t>, Kranj</w:t>
            </w:r>
          </w:p>
        </w:tc>
        <w:tc>
          <w:tcPr>
            <w:tcW w:w="1366" w:type="dxa"/>
          </w:tcPr>
          <w:p w14:paraId="0CF6E61B" w14:textId="77777777" w:rsidR="00711035" w:rsidRPr="000F2776" w:rsidRDefault="0005170A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04 20 19 500</w:t>
            </w:r>
          </w:p>
          <w:p w14:paraId="688F25CF" w14:textId="194E4A9A" w:rsidR="008E4291" w:rsidRPr="000F2776" w:rsidRDefault="008E4291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04 20 19 512</w:t>
            </w:r>
          </w:p>
        </w:tc>
        <w:tc>
          <w:tcPr>
            <w:tcW w:w="3585" w:type="dxa"/>
          </w:tcPr>
          <w:p w14:paraId="4F9F4A70" w14:textId="77777777" w:rsidR="004D213A" w:rsidRPr="000F2776" w:rsidRDefault="00C9204B" w:rsidP="004D213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14" w:history="1">
              <w:r w:rsidR="003C1811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http://www.osorehek-vrtec.si</w:t>
              </w:r>
            </w:hyperlink>
          </w:p>
        </w:tc>
        <w:tc>
          <w:tcPr>
            <w:tcW w:w="3569" w:type="dxa"/>
          </w:tcPr>
          <w:p w14:paraId="41DAFA55" w14:textId="77777777" w:rsidR="00C9204B" w:rsidRDefault="00C9204B" w:rsidP="003C1811">
            <w:pPr>
              <w:rPr>
                <w:ins w:id="0" w:author="Uporabnik" w:date="2022-02-04T08:49:00Z"/>
                <w:rStyle w:val="Hiperpovezava"/>
                <w:rFonts w:cstheme="minorHAnsi"/>
                <w:sz w:val="20"/>
                <w:szCs w:val="20"/>
              </w:rPr>
            </w:pPr>
            <w:ins w:id="1" w:author="Uporabnik" w:date="2022-02-04T08:49:00Z">
              <w:r>
                <w:fldChar w:fldCharType="begin"/>
              </w:r>
              <w:r>
                <w:instrText xml:space="preserve"> HYPERLINK "mailto:Polona.Bogataj@osorehek.si" </w:instrText>
              </w:r>
              <w:r>
                <w:fldChar w:fldCharType="separate"/>
              </w:r>
              <w:r w:rsidRPr="000F2776">
                <w:rPr>
                  <w:rStyle w:val="Hiperpovezava"/>
                  <w:rFonts w:cstheme="minorHAnsi"/>
                  <w:sz w:val="20"/>
                  <w:szCs w:val="20"/>
                </w:rPr>
                <w:t>Polona.Bogataj@osorehek.si</w:t>
              </w:r>
              <w:r>
                <w:rPr>
                  <w:rStyle w:val="Hiperpovezava"/>
                  <w:rFonts w:cstheme="minorHAnsi"/>
                  <w:sz w:val="20"/>
                  <w:szCs w:val="20"/>
                </w:rPr>
                <w:fldChar w:fldCharType="end"/>
              </w:r>
            </w:ins>
          </w:p>
          <w:p w14:paraId="48C34348" w14:textId="6348163F" w:rsidR="004704DE" w:rsidRPr="000F2776" w:rsidDel="00C9204B" w:rsidRDefault="00C9204B" w:rsidP="003C1811">
            <w:pPr>
              <w:rPr>
                <w:del w:id="2" w:author="Uporabnik" w:date="2022-02-04T08:49:00Z"/>
                <w:rStyle w:val="Hiperpovezava"/>
                <w:rFonts w:cstheme="minorHAnsi"/>
                <w:sz w:val="20"/>
                <w:szCs w:val="20"/>
              </w:rPr>
            </w:pPr>
            <w:ins w:id="3" w:author="Uporabnik" w:date="2022-02-04T08:49:00Z">
              <w:r>
                <w:rPr>
                  <w:rFonts w:cstheme="minorHAnsi"/>
                  <w:sz w:val="20"/>
                  <w:szCs w:val="20"/>
                </w:rPr>
                <w:fldChar w:fldCharType="begin"/>
              </w:r>
              <w:r>
                <w:rPr>
                  <w:rFonts w:cstheme="minorHAnsi"/>
                  <w:sz w:val="20"/>
                  <w:szCs w:val="20"/>
                </w:rPr>
                <w:instrText xml:space="preserve"> HYPERLINK "mailto:</w:instrText>
              </w:r>
            </w:ins>
            <w:r w:rsidRPr="00C9204B">
              <w:rPr>
                <w:rFonts w:cstheme="minorHAnsi"/>
                <w:sz w:val="20"/>
                <w:szCs w:val="20"/>
                <w:rPrChange w:id="4" w:author="Uporabnik" w:date="2022-02-04T08:49:00Z">
                  <w:rPr>
                    <w:rStyle w:val="Hiperpovezava"/>
                    <w:rFonts w:cstheme="minorHAnsi"/>
                    <w:sz w:val="20"/>
                    <w:szCs w:val="20"/>
                  </w:rPr>
                </w:rPrChange>
              </w:rPr>
              <w:instrText>Katja.Krzan@osorehek.si</w:instrText>
            </w:r>
            <w:ins w:id="5" w:author="Uporabnik" w:date="2022-02-04T08:49:00Z">
              <w:r>
                <w:rPr>
                  <w:rFonts w:cstheme="minorHAnsi"/>
                  <w:sz w:val="20"/>
                  <w:szCs w:val="20"/>
                </w:rPr>
                <w:instrText xml:space="preserve">" </w:instrText>
              </w:r>
              <w:r>
                <w:rPr>
                  <w:rFonts w:cstheme="minorHAnsi"/>
                  <w:sz w:val="20"/>
                  <w:szCs w:val="20"/>
                </w:rPr>
                <w:fldChar w:fldCharType="separate"/>
              </w:r>
            </w:ins>
            <w:r w:rsidRPr="004D22C3">
              <w:rPr>
                <w:rStyle w:val="Hiperpovezava"/>
                <w:rFonts w:cstheme="minorHAnsi"/>
                <w:sz w:val="20"/>
                <w:szCs w:val="20"/>
                <w:rPrChange w:id="6" w:author="Uporabnik" w:date="2022-02-04T08:49:00Z">
                  <w:rPr>
                    <w:rStyle w:val="Hiperpovezava"/>
                    <w:rFonts w:cstheme="minorHAnsi"/>
                    <w:sz w:val="20"/>
                    <w:szCs w:val="20"/>
                  </w:rPr>
                </w:rPrChange>
              </w:rPr>
              <w:t>Katja.Krzan@osorehek.si</w:t>
            </w:r>
            <w:ins w:id="7" w:author="Uporabnik" w:date="2022-02-04T08:49:00Z">
              <w:r>
                <w:rPr>
                  <w:rFonts w:cstheme="minorHAnsi"/>
                  <w:sz w:val="20"/>
                  <w:szCs w:val="20"/>
                </w:rPr>
                <w:fldChar w:fldCharType="end"/>
              </w:r>
            </w:ins>
          </w:p>
          <w:p w14:paraId="4D19D654" w14:textId="3E7416C8" w:rsidR="005C6AC2" w:rsidRPr="000F2776" w:rsidRDefault="00C9204B" w:rsidP="003C1811">
            <w:pPr>
              <w:rPr>
                <w:rStyle w:val="Hiperpovezava"/>
                <w:rFonts w:cstheme="minorHAnsi"/>
                <w:sz w:val="20"/>
                <w:szCs w:val="20"/>
              </w:rPr>
            </w:pPr>
            <w:del w:id="8" w:author="Uporabnik" w:date="2022-02-04T08:49:00Z">
              <w:r w:rsidDel="00C9204B">
                <w:fldChar w:fldCharType="begin"/>
              </w:r>
              <w:r w:rsidDel="00C9204B">
                <w:delInstrText xml:space="preserve"> HYPERLINK "mailto:Polona.Bogataj@osorehek.si" </w:delInstrText>
              </w:r>
              <w:r w:rsidDel="00C9204B">
                <w:fldChar w:fldCharType="separate"/>
              </w:r>
              <w:r w:rsidR="000F2776" w:rsidRPr="000F2776" w:rsidDel="00C9204B">
                <w:rPr>
                  <w:rStyle w:val="Hiperpovezava"/>
                  <w:rFonts w:cstheme="minorHAnsi"/>
                  <w:sz w:val="20"/>
                  <w:szCs w:val="20"/>
                </w:rPr>
                <w:delText>Polona.Bogataj@osorehek.si</w:delText>
              </w:r>
              <w:r w:rsidDel="00C9204B">
                <w:rPr>
                  <w:rStyle w:val="Hiperpovezava"/>
                  <w:rFonts w:cstheme="minorHAnsi"/>
                  <w:sz w:val="20"/>
                  <w:szCs w:val="20"/>
                </w:rPr>
                <w:fldChar w:fldCharType="end"/>
              </w:r>
            </w:del>
          </w:p>
        </w:tc>
      </w:tr>
      <w:tr w:rsidR="007104CA" w:rsidRPr="000F2776" w14:paraId="39B65CF1" w14:textId="77777777" w:rsidTr="597F3006">
        <w:trPr>
          <w:trHeight w:val="484"/>
          <w:jc w:val="center"/>
        </w:trPr>
        <w:tc>
          <w:tcPr>
            <w:tcW w:w="3271" w:type="dxa"/>
          </w:tcPr>
          <w:p w14:paraId="757A3016" w14:textId="55463782" w:rsidR="00CF496B" w:rsidRPr="000F2776" w:rsidRDefault="00CF496B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Predoslje</w:t>
            </w:r>
            <w:r w:rsidR="00307F06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6B92E5EE" w14:textId="77777777" w:rsidR="00CF496B" w:rsidRPr="000F2776" w:rsidRDefault="000A041F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Predoslje 17a, Kranj</w:t>
            </w:r>
          </w:p>
        </w:tc>
        <w:tc>
          <w:tcPr>
            <w:tcW w:w="1366" w:type="dxa"/>
          </w:tcPr>
          <w:p w14:paraId="3D8C3245" w14:textId="77777777" w:rsidR="00CF496B" w:rsidRPr="000F2776" w:rsidRDefault="000A041F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04 28 10 400</w:t>
            </w:r>
          </w:p>
          <w:p w14:paraId="633B918A" w14:textId="77777777" w:rsidR="000A041F" w:rsidRPr="000F2776" w:rsidRDefault="000A041F" w:rsidP="00DF66DE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04 28 10 4</w:t>
            </w:r>
            <w:r w:rsidR="00DF66DE" w:rsidRPr="000F277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85" w:type="dxa"/>
          </w:tcPr>
          <w:p w14:paraId="007FEFC9" w14:textId="6AD57C10" w:rsidR="00A32C5A" w:rsidRPr="000F2776" w:rsidRDefault="00C9204B" w:rsidP="000376AC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="00307F06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http://www.os-predoslje.si</w:t>
              </w:r>
            </w:hyperlink>
          </w:p>
          <w:p w14:paraId="1299C43A" w14:textId="77777777" w:rsidR="000376AC" w:rsidRPr="000F2776" w:rsidRDefault="000376AC" w:rsidP="000376AC">
            <w:pPr>
              <w:rPr>
                <w:rFonts w:cstheme="minorHAnsi"/>
                <w:color w:val="3333FF"/>
                <w:sz w:val="20"/>
                <w:szCs w:val="20"/>
              </w:rPr>
            </w:pPr>
          </w:p>
        </w:tc>
        <w:tc>
          <w:tcPr>
            <w:tcW w:w="3569" w:type="dxa"/>
          </w:tcPr>
          <w:p w14:paraId="2C672027" w14:textId="19824C39" w:rsidR="003371B0" w:rsidRPr="000F2776" w:rsidRDefault="00C9204B" w:rsidP="00A56ECA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="00776DC8" w:rsidRPr="000F2776">
                <w:rPr>
                  <w:rStyle w:val="Hiperpovezava"/>
                  <w:rFonts w:cstheme="minorHAnsi"/>
                  <w:sz w:val="20"/>
                  <w:szCs w:val="20"/>
                </w:rPr>
                <w:t>os-predoslje@guest.arnes.si</w:t>
              </w:r>
            </w:hyperlink>
          </w:p>
          <w:p w14:paraId="21CCCCC3" w14:textId="231D111C" w:rsidR="00983636" w:rsidRPr="000F2776" w:rsidRDefault="000F2776" w:rsidP="0098363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Sasa.M</w:t>
            </w:r>
            <w:r w:rsidR="008E15DE" w:rsidRPr="000F2776">
              <w:rPr>
                <w:rStyle w:val="Hiperpovezava"/>
                <w:rFonts w:cstheme="minorHAnsi"/>
                <w:sz w:val="20"/>
                <w:szCs w:val="20"/>
              </w:rPr>
              <w:t>edved2@guest.arnes.si</w:t>
            </w:r>
          </w:p>
        </w:tc>
      </w:tr>
      <w:tr w:rsidR="007104CA" w:rsidRPr="000F2776" w14:paraId="0D00B02E" w14:textId="77777777" w:rsidTr="00372377">
        <w:trPr>
          <w:jc w:val="center"/>
        </w:trPr>
        <w:tc>
          <w:tcPr>
            <w:tcW w:w="3271" w:type="dxa"/>
          </w:tcPr>
          <w:p w14:paraId="5217A404" w14:textId="1344D585" w:rsidR="00CF496B" w:rsidRPr="000F2776" w:rsidRDefault="00CF496B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Simona Jenka</w:t>
            </w:r>
            <w:r w:rsidR="008E15DE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6ABF7A28" w14:textId="77777777" w:rsidR="00CF496B" w:rsidRPr="000F2776" w:rsidRDefault="000745BD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Cesta XXXI. divizije 7a, Kranj</w:t>
            </w:r>
          </w:p>
        </w:tc>
        <w:tc>
          <w:tcPr>
            <w:tcW w:w="1366" w:type="dxa"/>
          </w:tcPr>
          <w:p w14:paraId="5FF7B70C" w14:textId="77777777" w:rsidR="00CF496B" w:rsidRPr="000F2776" w:rsidRDefault="000745BD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04 25 59 700</w:t>
            </w:r>
          </w:p>
        </w:tc>
        <w:tc>
          <w:tcPr>
            <w:tcW w:w="3585" w:type="dxa"/>
          </w:tcPr>
          <w:p w14:paraId="1D40D519" w14:textId="77777777" w:rsidR="00A32C5A" w:rsidRPr="000F2776" w:rsidRDefault="00C9204B" w:rsidP="00B44A4D">
            <w:pPr>
              <w:rPr>
                <w:rFonts w:cstheme="minorHAnsi"/>
                <w:color w:val="3333FF"/>
                <w:sz w:val="20"/>
                <w:szCs w:val="20"/>
              </w:rPr>
            </w:pPr>
            <w:hyperlink r:id="rId17" w:history="1">
              <w:r w:rsidR="00B44A4D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http://www.osjenka.si</w:t>
              </w:r>
            </w:hyperlink>
          </w:p>
        </w:tc>
        <w:tc>
          <w:tcPr>
            <w:tcW w:w="3569" w:type="dxa"/>
            <w:shd w:val="clear" w:color="auto" w:fill="auto"/>
          </w:tcPr>
          <w:p w14:paraId="6BB55C25" w14:textId="3B1A1CE3" w:rsidR="003371B0" w:rsidRPr="000F2776" w:rsidRDefault="00C9204B" w:rsidP="00372377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Mojca.Svab@osjenka.si</w:t>
              </w:r>
            </w:hyperlink>
            <w:r w:rsidR="00316F19" w:rsidRPr="000F277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104CA" w:rsidRPr="000F2776" w14:paraId="6397C633" w14:textId="77777777" w:rsidTr="597F3006">
        <w:trPr>
          <w:jc w:val="center"/>
        </w:trPr>
        <w:tc>
          <w:tcPr>
            <w:tcW w:w="3271" w:type="dxa"/>
          </w:tcPr>
          <w:p w14:paraId="21C6A485" w14:textId="6B69BC5A" w:rsidR="00711035" w:rsidRPr="000F2776" w:rsidRDefault="00711035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Stražišče</w:t>
            </w:r>
            <w:r w:rsidR="008E15DE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73269558" w14:textId="77777777" w:rsidR="00711035" w:rsidRPr="000F2776" w:rsidRDefault="00274D58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Šolska ul. 2, Kranj</w:t>
            </w:r>
          </w:p>
        </w:tc>
        <w:tc>
          <w:tcPr>
            <w:tcW w:w="1366" w:type="dxa"/>
          </w:tcPr>
          <w:p w14:paraId="46990D83" w14:textId="77777777" w:rsidR="00711035" w:rsidRPr="000F2776" w:rsidRDefault="00274D58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04 </w:t>
            </w:r>
            <w:r w:rsidR="006C355F" w:rsidRPr="000F2776">
              <w:rPr>
                <w:rFonts w:cstheme="minorHAnsi"/>
                <w:sz w:val="20"/>
                <w:szCs w:val="20"/>
              </w:rPr>
              <w:t>231 44 94</w:t>
            </w:r>
          </w:p>
          <w:p w14:paraId="1332E8FC" w14:textId="77777777" w:rsidR="00274D58" w:rsidRPr="000F2776" w:rsidRDefault="00274D58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04 270 03</w:t>
            </w:r>
            <w:r w:rsidR="004D213A" w:rsidRPr="000F2776">
              <w:rPr>
                <w:rFonts w:cstheme="minorHAnsi"/>
                <w:sz w:val="20"/>
                <w:szCs w:val="20"/>
              </w:rPr>
              <w:t xml:space="preserve"> </w:t>
            </w:r>
            <w:r w:rsidRPr="000F277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585" w:type="dxa"/>
          </w:tcPr>
          <w:p w14:paraId="664DFE38" w14:textId="77777777" w:rsidR="00A32C5A" w:rsidRPr="000F2776" w:rsidRDefault="00C9204B" w:rsidP="00711035">
            <w:pPr>
              <w:rPr>
                <w:rFonts w:cstheme="minorHAnsi"/>
                <w:color w:val="3333FF"/>
                <w:sz w:val="20"/>
                <w:szCs w:val="20"/>
              </w:rPr>
            </w:pPr>
            <w:hyperlink r:id="rId19" w:history="1">
              <w:r w:rsidR="00A32C5A" w:rsidRPr="000F2776">
                <w:rPr>
                  <w:rStyle w:val="Hiperpovezava"/>
                  <w:rFonts w:cstheme="minorHAnsi"/>
                  <w:color w:val="3333FF"/>
                  <w:sz w:val="20"/>
                  <w:szCs w:val="20"/>
                </w:rPr>
                <w:t>http://www.o-strazisce.kr.edus.si/</w:t>
              </w:r>
            </w:hyperlink>
          </w:p>
          <w:p w14:paraId="4DDBEF00" w14:textId="77777777" w:rsidR="00274D58" w:rsidRPr="000F2776" w:rsidRDefault="00274D58" w:rsidP="00711035">
            <w:pPr>
              <w:rPr>
                <w:rFonts w:cstheme="minorHAnsi"/>
                <w:color w:val="3333FF"/>
                <w:sz w:val="20"/>
                <w:szCs w:val="20"/>
              </w:rPr>
            </w:pPr>
          </w:p>
        </w:tc>
        <w:tc>
          <w:tcPr>
            <w:tcW w:w="3569" w:type="dxa"/>
          </w:tcPr>
          <w:p w14:paraId="3CDEFE80" w14:textId="77777777" w:rsidR="003371B0" w:rsidRPr="000F2776" w:rsidRDefault="00C9204B" w:rsidP="00711035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r w:rsidR="003371B0" w:rsidRPr="000F2776">
                <w:rPr>
                  <w:rStyle w:val="Hiperpovezava"/>
                  <w:rFonts w:cstheme="minorHAnsi"/>
                  <w:sz w:val="20"/>
                  <w:szCs w:val="20"/>
                </w:rPr>
                <w:t>os.strazisce@guest.arnes.si</w:t>
              </w:r>
            </w:hyperlink>
          </w:p>
          <w:p w14:paraId="4DF0BF86" w14:textId="116F1270" w:rsidR="00983636" w:rsidRPr="000F2776" w:rsidRDefault="000F2776" w:rsidP="008E15DE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P</w:t>
            </w:r>
            <w:r w:rsidR="008E15DE" w:rsidRPr="000F2776">
              <w:rPr>
                <w:rStyle w:val="Hiperpovezava"/>
                <w:rFonts w:cstheme="minorHAnsi"/>
                <w:sz w:val="20"/>
                <w:szCs w:val="20"/>
              </w:rPr>
              <w:t>olona.</w:t>
            </w:r>
            <w:r w:rsidRPr="000F2776">
              <w:rPr>
                <w:rStyle w:val="Hiperpovezava"/>
                <w:rFonts w:cstheme="minorHAnsi"/>
                <w:sz w:val="20"/>
                <w:szCs w:val="20"/>
              </w:rPr>
              <w:t>S</w:t>
            </w:r>
            <w:r w:rsidR="008E15DE" w:rsidRPr="000F2776">
              <w:rPr>
                <w:rStyle w:val="Hiperpovezava"/>
                <w:rFonts w:cstheme="minorHAnsi"/>
                <w:sz w:val="20"/>
                <w:szCs w:val="20"/>
              </w:rPr>
              <w:t>tilec@guest.arnes.si</w:t>
            </w:r>
          </w:p>
        </w:tc>
      </w:tr>
      <w:tr w:rsidR="008E15DE" w:rsidRPr="000F2776" w14:paraId="289DE15F" w14:textId="77777777" w:rsidTr="597F3006">
        <w:trPr>
          <w:jc w:val="center"/>
        </w:trPr>
        <w:tc>
          <w:tcPr>
            <w:tcW w:w="3271" w:type="dxa"/>
          </w:tcPr>
          <w:p w14:paraId="4D761239" w14:textId="572F32D9" w:rsidR="008E15DE" w:rsidRPr="000F2776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Janeza Puharja Kranj – Center</w:t>
            </w:r>
          </w:p>
        </w:tc>
        <w:tc>
          <w:tcPr>
            <w:tcW w:w="4167" w:type="dxa"/>
          </w:tcPr>
          <w:p w14:paraId="45A5F657" w14:textId="5B72AC00" w:rsidR="008E15DE" w:rsidRPr="000F2776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Komenskega ulica 4, Kranj</w:t>
            </w:r>
          </w:p>
        </w:tc>
        <w:tc>
          <w:tcPr>
            <w:tcW w:w="1366" w:type="dxa"/>
          </w:tcPr>
          <w:p w14:paraId="0AE83516" w14:textId="7C1529CE" w:rsidR="008E15DE" w:rsidRPr="000F2776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04 620 36 21</w:t>
            </w:r>
          </w:p>
        </w:tc>
        <w:tc>
          <w:tcPr>
            <w:tcW w:w="3585" w:type="dxa"/>
          </w:tcPr>
          <w:p w14:paraId="0949396E" w14:textId="0D86CE7B" w:rsidR="008E15DE" w:rsidRPr="000F2776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color w:val="3333FF"/>
                <w:sz w:val="20"/>
                <w:szCs w:val="20"/>
              </w:rPr>
              <w:t>https://www.osjpcenter.si/</w:t>
            </w:r>
          </w:p>
        </w:tc>
        <w:tc>
          <w:tcPr>
            <w:tcW w:w="3569" w:type="dxa"/>
          </w:tcPr>
          <w:p w14:paraId="592CD96C" w14:textId="39F4F50D" w:rsidR="008E15DE" w:rsidRPr="000F2776" w:rsidRDefault="000F2776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Marusa.P</w:t>
            </w:r>
            <w:r w:rsidR="008E15DE" w:rsidRPr="000F2776">
              <w:rPr>
                <w:rStyle w:val="Hiperpovezava"/>
                <w:rFonts w:cstheme="minorHAnsi"/>
                <w:sz w:val="20"/>
                <w:szCs w:val="20"/>
              </w:rPr>
              <w:t>ogacnik@osjpcenter.si</w:t>
            </w:r>
          </w:p>
        </w:tc>
      </w:tr>
      <w:tr w:rsidR="007104CA" w:rsidRPr="000F2776" w14:paraId="11169317" w14:textId="77777777" w:rsidTr="597F3006">
        <w:trPr>
          <w:jc w:val="center"/>
        </w:trPr>
        <w:tc>
          <w:tcPr>
            <w:tcW w:w="3271" w:type="dxa"/>
          </w:tcPr>
          <w:p w14:paraId="45637FEE" w14:textId="77777777" w:rsidR="00756125" w:rsidRPr="000F2776" w:rsidRDefault="00756125" w:rsidP="005A2229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Zasebni vrtec Dobra teta</w:t>
            </w:r>
            <w:r w:rsidR="009D6CAF" w:rsidRPr="000F277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9D6CAF" w:rsidRPr="000F2776">
              <w:rPr>
                <w:rFonts w:cstheme="minorHAnsi"/>
                <w:sz w:val="20"/>
                <w:szCs w:val="20"/>
              </w:rPr>
              <w:t>d.o.o</w:t>
            </w:r>
            <w:proofErr w:type="spellEnd"/>
            <w:r w:rsidR="009D6CAF" w:rsidRPr="000F277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67" w:type="dxa"/>
          </w:tcPr>
          <w:p w14:paraId="765F35E0" w14:textId="77777777" w:rsidR="00A650D2" w:rsidRPr="000F2776" w:rsidRDefault="00A650D2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PE Pri Dobri Lučki, Ljubljanska c. 24d, Kranj</w:t>
            </w:r>
          </w:p>
        </w:tc>
        <w:tc>
          <w:tcPr>
            <w:tcW w:w="1366" w:type="dxa"/>
          </w:tcPr>
          <w:p w14:paraId="61E330D8" w14:textId="77777777" w:rsidR="00756125" w:rsidRPr="000F2776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030 293 419</w:t>
            </w:r>
          </w:p>
          <w:p w14:paraId="080B672A" w14:textId="77777777" w:rsidR="009810BA" w:rsidRPr="000F2776" w:rsidRDefault="009810BA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031 202 530</w:t>
            </w:r>
          </w:p>
        </w:tc>
        <w:tc>
          <w:tcPr>
            <w:tcW w:w="3585" w:type="dxa"/>
          </w:tcPr>
          <w:p w14:paraId="54841385" w14:textId="77777777" w:rsidR="00756125" w:rsidRPr="000F2776" w:rsidRDefault="00C9204B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21" w:history="1">
              <w:r w:rsidR="00756125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http://www.dobrateta.si/</w:t>
              </w:r>
            </w:hyperlink>
          </w:p>
          <w:p w14:paraId="3461D779" w14:textId="77777777" w:rsidR="00756125" w:rsidRPr="000F2776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</w:tcPr>
          <w:p w14:paraId="40DC5791" w14:textId="77777777" w:rsidR="00756125" w:rsidRPr="000F2776" w:rsidRDefault="00C9204B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22" w:history="1">
              <w:r w:rsidR="00756125" w:rsidRPr="000F2776">
                <w:rPr>
                  <w:rStyle w:val="Hiperpovezava"/>
                  <w:rFonts w:cstheme="minorHAnsi"/>
                  <w:sz w:val="20"/>
                  <w:szCs w:val="20"/>
                </w:rPr>
                <w:t>info@dobrateta.si</w:t>
              </w:r>
            </w:hyperlink>
          </w:p>
          <w:p w14:paraId="3CF2D8B6" w14:textId="77777777" w:rsidR="00756125" w:rsidRPr="000F2776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9D6CAF" w:rsidRPr="000F2776" w14:paraId="38E91EDC" w14:textId="77777777" w:rsidTr="597F3006">
        <w:trPr>
          <w:jc w:val="center"/>
        </w:trPr>
        <w:tc>
          <w:tcPr>
            <w:tcW w:w="3271" w:type="dxa"/>
          </w:tcPr>
          <w:p w14:paraId="111D2D4F" w14:textId="77777777" w:rsidR="009D6CAF" w:rsidRPr="000F2776" w:rsidRDefault="009D6CAF" w:rsidP="009D6CA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2776">
              <w:rPr>
                <w:rFonts w:cstheme="minorHAnsi"/>
                <w:sz w:val="20"/>
                <w:szCs w:val="20"/>
              </w:rPr>
              <w:t>Buan</w:t>
            </w:r>
            <w:proofErr w:type="spellEnd"/>
            <w:r w:rsidRPr="000F277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F2776">
              <w:rPr>
                <w:rFonts w:cstheme="minorHAnsi"/>
                <w:sz w:val="20"/>
                <w:szCs w:val="20"/>
              </w:rPr>
              <w:t>d.o.o</w:t>
            </w:r>
            <w:proofErr w:type="spellEnd"/>
            <w:r w:rsidRPr="000F2776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4167" w:type="dxa"/>
          </w:tcPr>
          <w:p w14:paraId="5F0A7708" w14:textId="7FAB7394" w:rsidR="009D6CAF" w:rsidRPr="000F2776" w:rsidRDefault="009D6CAF" w:rsidP="009056B1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PE Zasebni vrtec </w:t>
            </w:r>
            <w:r w:rsidR="009056B1" w:rsidRPr="000F2776">
              <w:rPr>
                <w:rFonts w:cstheme="minorHAnsi"/>
                <w:sz w:val="20"/>
                <w:szCs w:val="20"/>
              </w:rPr>
              <w:t>Pri Dobri Vesni</w:t>
            </w:r>
            <w:r w:rsidRPr="000F2776">
              <w:rPr>
                <w:rFonts w:cstheme="minorHAnsi"/>
                <w:sz w:val="20"/>
                <w:szCs w:val="20"/>
              </w:rPr>
              <w:t>, Cesta Staneta Žagarja 30a, Kranj</w:t>
            </w:r>
          </w:p>
        </w:tc>
        <w:tc>
          <w:tcPr>
            <w:tcW w:w="1366" w:type="dxa"/>
          </w:tcPr>
          <w:p w14:paraId="7AECCB4F" w14:textId="77777777" w:rsidR="00331975" w:rsidRPr="000F2776" w:rsidRDefault="00331975" w:rsidP="00331975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030 293 419</w:t>
            </w:r>
          </w:p>
          <w:p w14:paraId="4C82451D" w14:textId="69409932" w:rsidR="009D6CAF" w:rsidRPr="000F2776" w:rsidRDefault="00331975" w:rsidP="0033197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031 202 530</w:t>
            </w:r>
          </w:p>
        </w:tc>
        <w:tc>
          <w:tcPr>
            <w:tcW w:w="3585" w:type="dxa"/>
          </w:tcPr>
          <w:p w14:paraId="5DCDF0D0" w14:textId="77777777" w:rsidR="009056B1" w:rsidRPr="000F2776" w:rsidRDefault="00C9204B" w:rsidP="009056B1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23" w:history="1">
              <w:r w:rsidR="009056B1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http://www.dobrateta.si/</w:t>
              </w:r>
            </w:hyperlink>
          </w:p>
          <w:p w14:paraId="0FB78278" w14:textId="77777777" w:rsidR="009D6CAF" w:rsidRPr="000F2776" w:rsidRDefault="009D6CAF" w:rsidP="00240A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</w:tcPr>
          <w:p w14:paraId="4EA73A5B" w14:textId="77777777" w:rsidR="009056B1" w:rsidRPr="000F2776" w:rsidRDefault="00C9204B" w:rsidP="009056B1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24" w:history="1">
              <w:r w:rsidR="009056B1" w:rsidRPr="000F2776">
                <w:rPr>
                  <w:rStyle w:val="Hiperpovezava"/>
                  <w:rFonts w:cstheme="minorHAnsi"/>
                  <w:sz w:val="20"/>
                  <w:szCs w:val="20"/>
                </w:rPr>
                <w:t>info@dobrateta.si</w:t>
              </w:r>
            </w:hyperlink>
          </w:p>
          <w:p w14:paraId="1FC39945" w14:textId="77777777" w:rsidR="009D6CAF" w:rsidRPr="000F2776" w:rsidRDefault="009D6CAF" w:rsidP="00240A1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4CE0A41" w14:textId="77777777" w:rsidR="00C419AF" w:rsidRPr="000F2776" w:rsidRDefault="00C419AF" w:rsidP="000F2776">
      <w:pPr>
        <w:spacing w:after="0"/>
        <w:rPr>
          <w:rFonts w:cstheme="minorHAnsi"/>
          <w:sz w:val="20"/>
          <w:szCs w:val="20"/>
        </w:rPr>
      </w:pPr>
      <w:bookmarkStart w:id="9" w:name="_GoBack"/>
      <w:bookmarkEnd w:id="9"/>
    </w:p>
    <w:sectPr w:rsidR="00C419AF" w:rsidRPr="000F2776" w:rsidSect="00D85CA4">
      <w:pgSz w:w="16838" w:h="11906" w:orient="landscape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porabnik">
    <w15:presenceInfo w15:providerId="Windows Live" w15:userId="ae035bfc21cdf7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035"/>
    <w:rsid w:val="00011EC2"/>
    <w:rsid w:val="00012E79"/>
    <w:rsid w:val="00026F26"/>
    <w:rsid w:val="000376AC"/>
    <w:rsid w:val="000437EF"/>
    <w:rsid w:val="0005170A"/>
    <w:rsid w:val="00054E47"/>
    <w:rsid w:val="000745BD"/>
    <w:rsid w:val="0008206D"/>
    <w:rsid w:val="00090150"/>
    <w:rsid w:val="000A041F"/>
    <w:rsid w:val="000D2A17"/>
    <w:rsid w:val="000E1956"/>
    <w:rsid w:val="000F15F0"/>
    <w:rsid w:val="000F2776"/>
    <w:rsid w:val="001154B4"/>
    <w:rsid w:val="001226EB"/>
    <w:rsid w:val="001354A6"/>
    <w:rsid w:val="001468C0"/>
    <w:rsid w:val="001601E9"/>
    <w:rsid w:val="001B265E"/>
    <w:rsid w:val="001D0028"/>
    <w:rsid w:val="001E31FF"/>
    <w:rsid w:val="00204189"/>
    <w:rsid w:val="00211010"/>
    <w:rsid w:val="00221D06"/>
    <w:rsid w:val="00222B2E"/>
    <w:rsid w:val="00243440"/>
    <w:rsid w:val="002668E1"/>
    <w:rsid w:val="00274D58"/>
    <w:rsid w:val="002B3099"/>
    <w:rsid w:val="002C0BAA"/>
    <w:rsid w:val="002D61B6"/>
    <w:rsid w:val="002F6603"/>
    <w:rsid w:val="00307F06"/>
    <w:rsid w:val="00314E55"/>
    <w:rsid w:val="00316F19"/>
    <w:rsid w:val="00323535"/>
    <w:rsid w:val="003301F7"/>
    <w:rsid w:val="00331975"/>
    <w:rsid w:val="003371B0"/>
    <w:rsid w:val="00372377"/>
    <w:rsid w:val="00393A7C"/>
    <w:rsid w:val="003A7231"/>
    <w:rsid w:val="003C1811"/>
    <w:rsid w:val="003C2F5F"/>
    <w:rsid w:val="003C76FA"/>
    <w:rsid w:val="004425BF"/>
    <w:rsid w:val="00462C52"/>
    <w:rsid w:val="004704DE"/>
    <w:rsid w:val="004748A3"/>
    <w:rsid w:val="00484AC8"/>
    <w:rsid w:val="004B18FF"/>
    <w:rsid w:val="004D213A"/>
    <w:rsid w:val="004F45FE"/>
    <w:rsid w:val="005054D3"/>
    <w:rsid w:val="00537631"/>
    <w:rsid w:val="00564A3D"/>
    <w:rsid w:val="00576956"/>
    <w:rsid w:val="0058056D"/>
    <w:rsid w:val="00581154"/>
    <w:rsid w:val="005A2229"/>
    <w:rsid w:val="005B26D4"/>
    <w:rsid w:val="005C3737"/>
    <w:rsid w:val="005C4E4D"/>
    <w:rsid w:val="005C6AC2"/>
    <w:rsid w:val="00623EB2"/>
    <w:rsid w:val="006760C0"/>
    <w:rsid w:val="006905C0"/>
    <w:rsid w:val="006C355F"/>
    <w:rsid w:val="006D617E"/>
    <w:rsid w:val="007104CA"/>
    <w:rsid w:val="00711035"/>
    <w:rsid w:val="00711D1D"/>
    <w:rsid w:val="00716C5E"/>
    <w:rsid w:val="007379EE"/>
    <w:rsid w:val="00750732"/>
    <w:rsid w:val="00756125"/>
    <w:rsid w:val="00760F63"/>
    <w:rsid w:val="00776210"/>
    <w:rsid w:val="00776DC8"/>
    <w:rsid w:val="007770A2"/>
    <w:rsid w:val="007A19E1"/>
    <w:rsid w:val="007D21AD"/>
    <w:rsid w:val="007F09CC"/>
    <w:rsid w:val="007F2077"/>
    <w:rsid w:val="00805DD6"/>
    <w:rsid w:val="00822126"/>
    <w:rsid w:val="008264E5"/>
    <w:rsid w:val="00837C38"/>
    <w:rsid w:val="00842131"/>
    <w:rsid w:val="00864D62"/>
    <w:rsid w:val="00881DBB"/>
    <w:rsid w:val="008B0988"/>
    <w:rsid w:val="008B165B"/>
    <w:rsid w:val="008B2A3D"/>
    <w:rsid w:val="008D4B61"/>
    <w:rsid w:val="008E15DE"/>
    <w:rsid w:val="008E4291"/>
    <w:rsid w:val="008F4825"/>
    <w:rsid w:val="008F7573"/>
    <w:rsid w:val="008F7ABC"/>
    <w:rsid w:val="009019EF"/>
    <w:rsid w:val="00904050"/>
    <w:rsid w:val="009056B1"/>
    <w:rsid w:val="00931BA8"/>
    <w:rsid w:val="00951589"/>
    <w:rsid w:val="00952F4F"/>
    <w:rsid w:val="00961180"/>
    <w:rsid w:val="0096198B"/>
    <w:rsid w:val="009810BA"/>
    <w:rsid w:val="00983359"/>
    <w:rsid w:val="00983636"/>
    <w:rsid w:val="00983FD7"/>
    <w:rsid w:val="00985658"/>
    <w:rsid w:val="0099061A"/>
    <w:rsid w:val="00991970"/>
    <w:rsid w:val="009A668F"/>
    <w:rsid w:val="009C5FF1"/>
    <w:rsid w:val="009D10BB"/>
    <w:rsid w:val="009D5A55"/>
    <w:rsid w:val="009D6CAF"/>
    <w:rsid w:val="009E2980"/>
    <w:rsid w:val="009E3A17"/>
    <w:rsid w:val="009E5A30"/>
    <w:rsid w:val="00A32C5A"/>
    <w:rsid w:val="00A416A9"/>
    <w:rsid w:val="00A632DD"/>
    <w:rsid w:val="00A63A5C"/>
    <w:rsid w:val="00A650D2"/>
    <w:rsid w:val="00A81CF5"/>
    <w:rsid w:val="00A84D6E"/>
    <w:rsid w:val="00AC1425"/>
    <w:rsid w:val="00B3205A"/>
    <w:rsid w:val="00B44A4D"/>
    <w:rsid w:val="00B47DCE"/>
    <w:rsid w:val="00B649D3"/>
    <w:rsid w:val="00B75603"/>
    <w:rsid w:val="00B80D4F"/>
    <w:rsid w:val="00BD3FA5"/>
    <w:rsid w:val="00BF30F8"/>
    <w:rsid w:val="00C03CB1"/>
    <w:rsid w:val="00C26D27"/>
    <w:rsid w:val="00C419AF"/>
    <w:rsid w:val="00C42332"/>
    <w:rsid w:val="00C51259"/>
    <w:rsid w:val="00C8714D"/>
    <w:rsid w:val="00C9204B"/>
    <w:rsid w:val="00CA4E66"/>
    <w:rsid w:val="00CA5851"/>
    <w:rsid w:val="00CB270D"/>
    <w:rsid w:val="00CE506D"/>
    <w:rsid w:val="00CF496B"/>
    <w:rsid w:val="00D04976"/>
    <w:rsid w:val="00D05910"/>
    <w:rsid w:val="00D41F15"/>
    <w:rsid w:val="00D50503"/>
    <w:rsid w:val="00D537BF"/>
    <w:rsid w:val="00D541E9"/>
    <w:rsid w:val="00D548DE"/>
    <w:rsid w:val="00D6387B"/>
    <w:rsid w:val="00D85CA4"/>
    <w:rsid w:val="00DB0CAE"/>
    <w:rsid w:val="00DE121D"/>
    <w:rsid w:val="00DF66DE"/>
    <w:rsid w:val="00E03782"/>
    <w:rsid w:val="00E14626"/>
    <w:rsid w:val="00E160FB"/>
    <w:rsid w:val="00E34FDE"/>
    <w:rsid w:val="00E846A9"/>
    <w:rsid w:val="00E87466"/>
    <w:rsid w:val="00EB3CAA"/>
    <w:rsid w:val="00F3075F"/>
    <w:rsid w:val="00F44C25"/>
    <w:rsid w:val="00F60CA5"/>
    <w:rsid w:val="00F94EC5"/>
    <w:rsid w:val="597F3006"/>
    <w:rsid w:val="7094D14B"/>
    <w:rsid w:val="7098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540B"/>
  <w15:docId w15:val="{2645C19A-DB28-45FA-AF30-506DB72E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C2F5F"/>
  </w:style>
  <w:style w:type="paragraph" w:styleId="Naslov1">
    <w:name w:val="heading 1"/>
    <w:basedOn w:val="Navaden"/>
    <w:next w:val="Navaden"/>
    <w:link w:val="Naslov1Znak"/>
    <w:uiPriority w:val="9"/>
    <w:qFormat/>
    <w:rsid w:val="00A32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110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64D6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64D62"/>
    <w:rPr>
      <w:color w:val="800080" w:themeColor="followedHyperlink"/>
      <w:u w:val="single"/>
    </w:rPr>
  </w:style>
  <w:style w:type="character" w:styleId="Poudarek">
    <w:name w:val="Emphasis"/>
    <w:basedOn w:val="Privzetapisavaodstavka"/>
    <w:uiPriority w:val="20"/>
    <w:qFormat/>
    <w:rsid w:val="000A041F"/>
    <w:rPr>
      <w:i/>
      <w:iCs/>
    </w:rPr>
  </w:style>
  <w:style w:type="character" w:customStyle="1" w:styleId="Naslov1Znak">
    <w:name w:val="Naslov 1 Znak"/>
    <w:basedOn w:val="Privzetapisavaodstavka"/>
    <w:link w:val="Naslov1"/>
    <w:uiPriority w:val="9"/>
    <w:rsid w:val="00A32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35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3535"/>
    <w:rPr>
      <w:rFonts w:ascii="Segoe UI" w:hAnsi="Segoe UI" w:cs="Segoe UI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C92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Cernivec@kranjski-vrtci.si" TargetMode="External"/><Relationship Id="rId13" Type="http://schemas.openxmlformats.org/officeDocument/2006/relationships/hyperlink" Target="mailto:vrtec@sfpkr.si" TargetMode="External"/><Relationship Id="rId18" Type="http://schemas.openxmlformats.org/officeDocument/2006/relationships/hyperlink" Target="mailto:Mojca.Svab@osjenka.si" TargetMode="External"/><Relationship Id="rId26" Type="http://schemas.microsoft.com/office/2011/relationships/people" Target="people.xml"/><Relationship Id="rId3" Type="http://schemas.openxmlformats.org/officeDocument/2006/relationships/webSettings" Target="webSettings.xml"/><Relationship Id="rId21" Type="http://schemas.openxmlformats.org/officeDocument/2006/relationships/hyperlink" Target="http://www.dobrateta.si/" TargetMode="External"/><Relationship Id="rId7" Type="http://schemas.openxmlformats.org/officeDocument/2006/relationships/hyperlink" Target="mailto:Renata.Stingl@kranjski-vrtci.si" TargetMode="External"/><Relationship Id="rId12" Type="http://schemas.openxmlformats.org/officeDocument/2006/relationships/hyperlink" Target="http://www.sfpkr.si/" TargetMode="External"/><Relationship Id="rId17" Type="http://schemas.openxmlformats.org/officeDocument/2006/relationships/hyperlink" Target="http://www.osjenka.s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rojekt2.skrpre@guest.arnes.si" TargetMode="External"/><Relationship Id="rId20" Type="http://schemas.openxmlformats.org/officeDocument/2006/relationships/hyperlink" Target="mailto:os.strazisce@guest.arnes.si" TargetMode="External"/><Relationship Id="rId1" Type="http://schemas.openxmlformats.org/officeDocument/2006/relationships/styles" Target="styles.xml"/><Relationship Id="rId6" Type="http://schemas.openxmlformats.org/officeDocument/2006/relationships/hyperlink" Target="mailto:Andreja.Pungartnik@kranjski-vrtci.si" TargetMode="External"/><Relationship Id="rId11" Type="http://schemas.openxmlformats.org/officeDocument/2006/relationships/hyperlink" Target="mailto:Margareta.Kutnjak@kranjski-vrtci.si" TargetMode="External"/><Relationship Id="rId24" Type="http://schemas.openxmlformats.org/officeDocument/2006/relationships/hyperlink" Target="mailto:info@dobrateta.si" TargetMode="External"/><Relationship Id="rId5" Type="http://schemas.openxmlformats.org/officeDocument/2006/relationships/hyperlink" Target="mailto:Info@kranjski-vrtci.si" TargetMode="External"/><Relationship Id="rId15" Type="http://schemas.openxmlformats.org/officeDocument/2006/relationships/hyperlink" Target="http://www.os-predoslje.si" TargetMode="External"/><Relationship Id="rId23" Type="http://schemas.openxmlformats.org/officeDocument/2006/relationships/hyperlink" Target="http://www.dobrateta.si/" TargetMode="External"/><Relationship Id="rId10" Type="http://schemas.openxmlformats.org/officeDocument/2006/relationships/hyperlink" Target="mailto:Maja.Kirar-Zver@kranjski-vrtci.si" TargetMode="External"/><Relationship Id="rId19" Type="http://schemas.openxmlformats.org/officeDocument/2006/relationships/hyperlink" Target="http://www.o-strazisce.kr.edus.si/" TargetMode="External"/><Relationship Id="rId4" Type="http://schemas.openxmlformats.org/officeDocument/2006/relationships/hyperlink" Target="http://www.kranjski-vrtci.si/" TargetMode="External"/><Relationship Id="rId9" Type="http://schemas.openxmlformats.org/officeDocument/2006/relationships/hyperlink" Target="mailto:Tadeja.Ferlez@kranjski-vrtci.si" TargetMode="External"/><Relationship Id="rId14" Type="http://schemas.openxmlformats.org/officeDocument/2006/relationships/hyperlink" Target="http://www.osorehek-vrtec.si" TargetMode="External"/><Relationship Id="rId22" Type="http://schemas.openxmlformats.org/officeDocument/2006/relationships/hyperlink" Target="mailto:info@dobrateta.s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Veternik</dc:creator>
  <cp:lastModifiedBy>Uporabnik</cp:lastModifiedBy>
  <cp:revision>2</cp:revision>
  <cp:lastPrinted>2022-02-02T14:30:00Z</cp:lastPrinted>
  <dcterms:created xsi:type="dcterms:W3CDTF">2022-02-04T07:50:00Z</dcterms:created>
  <dcterms:modified xsi:type="dcterms:W3CDTF">2022-02-04T07:50:00Z</dcterms:modified>
</cp:coreProperties>
</file>